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F3E26" w14:textId="77777777" w:rsidR="001722C1" w:rsidRPr="00F43416" w:rsidRDefault="001722C1" w:rsidP="001722C1">
      <w:pPr>
        <w:pStyle w:val="NormalWeb"/>
        <w:rPr>
          <w:rFonts w:ascii="Avenir Book" w:hAnsi="Avenir Book"/>
        </w:rPr>
      </w:pPr>
      <w:bookmarkStart w:id="0" w:name="_GoBack"/>
      <w:bookmarkEnd w:id="0"/>
      <w:r w:rsidRPr="00F43416">
        <w:rPr>
          <w:rFonts w:ascii="Avenir Book" w:hAnsi="Avenir Book"/>
        </w:rPr>
        <w:t>EFFECTIVE COMMUNICATION TO FURTHER EDUCATE STUDENTS WITH DISABILITIES</w:t>
      </w:r>
    </w:p>
    <w:p w14:paraId="672019E2" w14:textId="2CE1D2A5" w:rsidR="001722C1" w:rsidRPr="00F43416" w:rsidRDefault="001722C1" w:rsidP="001722C1">
      <w:pPr>
        <w:pStyle w:val="NormalWeb"/>
        <w:rPr>
          <w:rFonts w:ascii="Avenir Book" w:hAnsi="Avenir Book"/>
        </w:rPr>
      </w:pPr>
      <w:r w:rsidRPr="00F43416">
        <w:rPr>
          <w:rFonts w:ascii="Avenir Book" w:hAnsi="Avenir Book"/>
        </w:rPr>
        <w:t>Alejandra Sanchez (Professor S. Brett DeBoer), Department of Visual Arts, </w:t>
      </w:r>
      <w:r w:rsidR="00442FE8" w:rsidRPr="00F43416">
        <w:rPr>
          <w:rFonts w:ascii="Avenir Book" w:hAnsi="Avenir Book"/>
        </w:rPr>
        <w:br/>
      </w:r>
      <w:r w:rsidRPr="00F43416">
        <w:rPr>
          <w:rFonts w:ascii="Avenir Book" w:hAnsi="Avenir Book"/>
        </w:rPr>
        <w:t>University of the Pacific, Stockton, California, 95211</w:t>
      </w:r>
    </w:p>
    <w:p w14:paraId="558DEA63" w14:textId="1BEB4EBA" w:rsidR="001722C1" w:rsidRPr="00F43416" w:rsidRDefault="001722C1" w:rsidP="001722C1">
      <w:pPr>
        <w:pStyle w:val="NormalWeb"/>
        <w:rPr>
          <w:rFonts w:ascii="Avenir Book" w:hAnsi="Avenir Book"/>
        </w:rPr>
      </w:pPr>
      <w:r w:rsidRPr="00F43416">
        <w:rPr>
          <w:rFonts w:ascii="Avenir Book" w:hAnsi="Avenir Book"/>
        </w:rPr>
        <w:t>The percent of students with disabilities who attend post-secondary education has been significantly less than their non-disabled peers. Of those students who were enrolled in a 4-year institution</w:t>
      </w:r>
      <w:ins w:id="1" w:author="Brett  Deboer" w:date="2014-11-12T10:20:00Z">
        <w:r w:rsidR="00155169" w:rsidRPr="00F43416">
          <w:rPr>
            <w:rFonts w:ascii="Avenir Book" w:hAnsi="Avenir Book"/>
          </w:rPr>
          <w:t xml:space="preserve"> (add year)</w:t>
        </w:r>
      </w:ins>
      <w:r w:rsidRPr="00F43416">
        <w:rPr>
          <w:rFonts w:ascii="Avenir Book" w:hAnsi="Avenir Book"/>
        </w:rPr>
        <w:t>, 42% were students with disabilities and 62% were students without disabilities, causing a 20% gap. It is crucial for secondary students with disabilities to know that their education doesn’t stop after they gradua</w:t>
      </w:r>
      <w:r w:rsidR="005A2ED8" w:rsidRPr="00F43416">
        <w:rPr>
          <w:rFonts w:ascii="Avenir Book" w:hAnsi="Avenir Book"/>
        </w:rPr>
        <w:t>te high school and that there are</w:t>
      </w:r>
      <w:r w:rsidRPr="00F43416">
        <w:rPr>
          <w:rFonts w:ascii="Avenir Book" w:hAnsi="Avenir Book"/>
        </w:rPr>
        <w:t xml:space="preserve"> ways they can succeed in post secondary education. </w:t>
      </w:r>
    </w:p>
    <w:p w14:paraId="4065B866" w14:textId="3C763D3D" w:rsidR="002C2BDB" w:rsidRPr="00F43416" w:rsidRDefault="00442FE8" w:rsidP="001722C1">
      <w:pPr>
        <w:pStyle w:val="NormalWeb"/>
        <w:rPr>
          <w:rFonts w:ascii="Avenir Book" w:hAnsi="Avenir Book"/>
        </w:rPr>
      </w:pPr>
      <w:r w:rsidRPr="00F43416">
        <w:rPr>
          <w:rFonts w:ascii="Avenir Book" w:hAnsi="Avenir Book"/>
        </w:rPr>
        <w:t>Th</w:t>
      </w:r>
      <w:ins w:id="2" w:author="Alejandra Sanchez" w:date="2014-11-18T13:34:00Z">
        <w:r w:rsidR="00F43416" w:rsidRPr="00F43416">
          <w:rPr>
            <w:rFonts w:ascii="Avenir Book" w:hAnsi="Avenir Book"/>
          </w:rPr>
          <w:t>e</w:t>
        </w:r>
      </w:ins>
      <w:del w:id="3" w:author="Alejandra Sanchez" w:date="2014-11-18T13:34:00Z">
        <w:r w:rsidRPr="00F43416" w:rsidDel="00F43416">
          <w:rPr>
            <w:rFonts w:ascii="Avenir Book" w:hAnsi="Avenir Book"/>
          </w:rPr>
          <w:delText>e</w:delText>
        </w:r>
      </w:del>
      <w:r w:rsidRPr="00F43416">
        <w:rPr>
          <w:rFonts w:ascii="Avenir Book" w:hAnsi="Avenir Book"/>
        </w:rPr>
        <w:t xml:space="preserve"> </w:t>
      </w:r>
      <w:r w:rsidR="001722C1" w:rsidRPr="00F43416">
        <w:rPr>
          <w:rFonts w:ascii="Avenir Book" w:hAnsi="Avenir Book"/>
        </w:rPr>
        <w:t>research</w:t>
      </w:r>
      <w:ins w:id="4" w:author="Brett  Deboer" w:date="2014-11-12T10:21:00Z">
        <w:r w:rsidR="00155169" w:rsidRPr="00F43416">
          <w:rPr>
            <w:rFonts w:ascii="Avenir Book" w:hAnsi="Avenir Book"/>
          </w:rPr>
          <w:t xml:space="preserve"> </w:t>
        </w:r>
        <w:del w:id="5" w:author="Alejandra Sanchez" w:date="2014-11-18T13:34:00Z">
          <w:r w:rsidR="00155169" w:rsidRPr="00F43416" w:rsidDel="00F43416">
            <w:rPr>
              <w:rFonts w:ascii="Avenir Book" w:hAnsi="Avenir Book"/>
            </w:rPr>
            <w:delText>for this project</w:delText>
          </w:r>
        </w:del>
      </w:ins>
      <w:del w:id="6" w:author="Alejandra Sanchez" w:date="2014-11-18T13:34:00Z">
        <w:r w:rsidR="001722C1" w:rsidRPr="00F43416" w:rsidDel="00F43416">
          <w:rPr>
            <w:rFonts w:ascii="Avenir Book" w:hAnsi="Avenir Book"/>
          </w:rPr>
          <w:delText xml:space="preserve"> </w:delText>
        </w:r>
      </w:del>
      <w:r w:rsidR="001722C1" w:rsidRPr="00F43416">
        <w:rPr>
          <w:rFonts w:ascii="Avenir Book" w:hAnsi="Avenir Book"/>
        </w:rPr>
        <w:t xml:space="preserve">will </w:t>
      </w:r>
      <w:r w:rsidR="005A2ED8" w:rsidRPr="00F43416">
        <w:rPr>
          <w:rFonts w:ascii="Avenir Book" w:hAnsi="Avenir Book"/>
        </w:rPr>
        <w:t>document</w:t>
      </w:r>
      <w:r w:rsidR="001722C1" w:rsidRPr="00F43416">
        <w:rPr>
          <w:rFonts w:ascii="Avenir Book" w:hAnsi="Avenir Book"/>
        </w:rPr>
        <w:t xml:space="preserve"> w</w:t>
      </w:r>
      <w:r w:rsidR="002C2BDB" w:rsidRPr="00F43416">
        <w:rPr>
          <w:rFonts w:ascii="Avenir Book" w:hAnsi="Avenir Book"/>
        </w:rPr>
        <w:t>ays in which high schools are educating</w:t>
      </w:r>
      <w:r w:rsidR="001722C1" w:rsidRPr="00F43416">
        <w:rPr>
          <w:rFonts w:ascii="Avenir Book" w:hAnsi="Avenir Book"/>
        </w:rPr>
        <w:t xml:space="preserve"> students with disabilities and what design solutions will help increase the </w:t>
      </w:r>
      <w:r w:rsidR="005A2ED8" w:rsidRPr="00F43416">
        <w:rPr>
          <w:rFonts w:ascii="Avenir Book" w:hAnsi="Avenir Book"/>
        </w:rPr>
        <w:t>number</w:t>
      </w:r>
      <w:r w:rsidR="001722C1" w:rsidRPr="00F43416">
        <w:rPr>
          <w:rFonts w:ascii="Avenir Book" w:hAnsi="Avenir Book"/>
        </w:rPr>
        <w:t xml:space="preserve"> of students with disabilities that apply to post-secondary education. Initial data will be gathered by contacting local school districts</w:t>
      </w:r>
      <w:ins w:id="7" w:author="Alejandra Sanchez" w:date="2014-11-18T13:35:00Z">
        <w:r w:rsidR="00F43416" w:rsidRPr="00F43416">
          <w:rPr>
            <w:rFonts w:ascii="Avenir Book" w:hAnsi="Avenir Book"/>
          </w:rPr>
          <w:t xml:space="preserve">, such as the Lodi Unified School District and Stockton Unified School District. </w:t>
        </w:r>
      </w:ins>
      <w:ins w:id="8" w:author="Alejandra Sanchez" w:date="2014-11-18T13:37:00Z">
        <w:r w:rsidR="00F43416" w:rsidRPr="00F43416">
          <w:rPr>
            <w:rFonts w:ascii="Avenir Book" w:hAnsi="Avenir Book"/>
          </w:rPr>
          <w:t xml:space="preserve">The purpose of contacting these school districts would be to see </w:t>
        </w:r>
      </w:ins>
      <w:ins w:id="9" w:author="Alejandra Sanchez" w:date="2014-11-18T13:39:00Z">
        <w:r w:rsidR="00F43416" w:rsidRPr="00F43416">
          <w:rPr>
            <w:rFonts w:ascii="Avenir Book" w:hAnsi="Avenir Book"/>
          </w:rPr>
          <w:t xml:space="preserve">what programs they </w:t>
        </w:r>
      </w:ins>
      <w:ins w:id="10" w:author="Brett  Deboer" w:date="2014-11-12T10:23:00Z">
        <w:del w:id="11" w:author="Alejandra Sanchez" w:date="2014-11-18T13:35:00Z">
          <w:r w:rsidR="00155169" w:rsidRPr="00F43416" w:rsidDel="00F43416">
            <w:rPr>
              <w:rFonts w:ascii="Avenir Book" w:hAnsi="Avenir Book"/>
            </w:rPr>
            <w:delText xml:space="preserve"> (which ones)</w:delText>
          </w:r>
        </w:del>
      </w:ins>
      <w:del w:id="12" w:author="Alejandra Sanchez" w:date="2014-11-18T13:35:00Z">
        <w:r w:rsidR="005A2ED8" w:rsidRPr="00F43416" w:rsidDel="00F43416">
          <w:rPr>
            <w:rFonts w:ascii="Avenir Book" w:hAnsi="Avenir Book"/>
          </w:rPr>
          <w:delText>.</w:delText>
        </w:r>
        <w:r w:rsidR="001722C1" w:rsidRPr="00F43416" w:rsidDel="00F43416">
          <w:rPr>
            <w:rFonts w:ascii="Avenir Book" w:hAnsi="Avenir Book"/>
          </w:rPr>
          <w:delText xml:space="preserve"> </w:delText>
        </w:r>
      </w:del>
      <w:ins w:id="13" w:author="Brett  Deboer" w:date="2014-11-12T10:24:00Z">
        <w:del w:id="14" w:author="Alejandra Sanchez" w:date="2014-11-18T13:35:00Z">
          <w:r w:rsidR="00155169" w:rsidRPr="00F43416" w:rsidDel="00F43416">
            <w:rPr>
              <w:rFonts w:ascii="Avenir Book" w:hAnsi="Avenir Book"/>
            </w:rPr>
            <w:delText>(</w:delText>
          </w:r>
        </w:del>
      </w:ins>
      <w:del w:id="15" w:author="Alejandra Sanchez" w:date="2014-11-18T13:35:00Z">
        <w:r w:rsidR="005A2ED8" w:rsidRPr="00F43416" w:rsidDel="00F43416">
          <w:rPr>
            <w:rFonts w:ascii="Avenir Book" w:hAnsi="Avenir Book"/>
          </w:rPr>
          <w:delText>The purpose of this data would be</w:delText>
        </w:r>
        <w:r w:rsidR="001722C1" w:rsidRPr="00F43416" w:rsidDel="00F43416">
          <w:rPr>
            <w:rFonts w:ascii="Avenir Book" w:hAnsi="Avenir Book"/>
          </w:rPr>
          <w:delText xml:space="preserve"> out what efforts</w:delText>
        </w:r>
      </w:del>
      <w:del w:id="16" w:author="Alejandra Sanchez" w:date="2014-11-18T13:37:00Z">
        <w:r w:rsidR="001722C1" w:rsidRPr="00F43416" w:rsidDel="00F43416">
          <w:rPr>
            <w:rFonts w:ascii="Avenir Book" w:hAnsi="Avenir Book"/>
          </w:rPr>
          <w:delText xml:space="preserve"> </w:delText>
        </w:r>
      </w:del>
      <w:del w:id="17" w:author="Alejandra Sanchez" w:date="2014-11-18T13:39:00Z">
        <w:r w:rsidR="001722C1" w:rsidRPr="00F43416" w:rsidDel="00F43416">
          <w:rPr>
            <w:rFonts w:ascii="Avenir Book" w:hAnsi="Avenir Book"/>
          </w:rPr>
          <w:delText xml:space="preserve">they </w:delText>
        </w:r>
      </w:del>
      <w:r w:rsidR="001722C1" w:rsidRPr="00F43416">
        <w:rPr>
          <w:rFonts w:ascii="Avenir Book" w:hAnsi="Avenir Book"/>
        </w:rPr>
        <w:t xml:space="preserve">have created to </w:t>
      </w:r>
      <w:r w:rsidR="005A2ED8" w:rsidRPr="00F43416">
        <w:rPr>
          <w:rFonts w:ascii="Avenir Book" w:hAnsi="Avenir Book"/>
        </w:rPr>
        <w:t>help students strive for a post</w:t>
      </w:r>
      <w:r w:rsidR="002C2BDB" w:rsidRPr="00F43416">
        <w:rPr>
          <w:rFonts w:ascii="Avenir Book" w:hAnsi="Avenir Book"/>
        </w:rPr>
        <w:t xml:space="preserve"> high school</w:t>
      </w:r>
      <w:r w:rsidR="005A2ED8" w:rsidRPr="00F43416">
        <w:rPr>
          <w:rFonts w:ascii="Avenir Book" w:hAnsi="Avenir Book"/>
        </w:rPr>
        <w:t xml:space="preserve"> education</w:t>
      </w:r>
      <w:r w:rsidR="001722C1" w:rsidRPr="00F43416">
        <w:rPr>
          <w:rFonts w:ascii="Avenir Book" w:hAnsi="Avenir Book"/>
        </w:rPr>
        <w:t xml:space="preserve">, </w:t>
      </w:r>
      <w:ins w:id="18" w:author="Alejandra Sanchez" w:date="2014-11-18T13:39:00Z">
        <w:r w:rsidR="00F43416" w:rsidRPr="00F43416">
          <w:rPr>
            <w:rFonts w:ascii="Avenir Book" w:hAnsi="Avenir Book"/>
            <w:rPrChange w:id="19" w:author="Alejandra Sanchez" w:date="2014-11-18T13:41:00Z">
              <w:rPr>
                <w:rFonts w:ascii="Avenir Book" w:hAnsi="Avenir Book"/>
                <w:highlight w:val="yellow"/>
              </w:rPr>
            </w:rPrChange>
          </w:rPr>
          <w:t xml:space="preserve">to </w:t>
        </w:r>
      </w:ins>
      <w:r w:rsidR="001722C1" w:rsidRPr="00F43416">
        <w:rPr>
          <w:rFonts w:ascii="Avenir Book" w:hAnsi="Avenir Book"/>
        </w:rPr>
        <w:t>conduct</w:t>
      </w:r>
      <w:del w:id="20" w:author="Alejandra Sanchez" w:date="2014-11-18T13:39:00Z">
        <w:r w:rsidR="001722C1" w:rsidRPr="00F43416" w:rsidDel="00F43416">
          <w:rPr>
            <w:rFonts w:ascii="Avenir Book" w:hAnsi="Avenir Book"/>
          </w:rPr>
          <w:delText>ing</w:delText>
        </w:r>
      </w:del>
      <w:r w:rsidR="001722C1" w:rsidRPr="00F43416">
        <w:rPr>
          <w:rFonts w:ascii="Avenir Book" w:hAnsi="Avenir Book"/>
        </w:rPr>
        <w:t xml:space="preserve"> surveys with groups of</w:t>
      </w:r>
      <w:r w:rsidR="002C2BDB" w:rsidRPr="00F43416">
        <w:rPr>
          <w:rFonts w:ascii="Avenir Book" w:hAnsi="Avenir Book"/>
        </w:rPr>
        <w:t xml:space="preserve"> students with disabilities and to learn</w:t>
      </w:r>
      <w:r w:rsidR="001722C1" w:rsidRPr="00F43416">
        <w:rPr>
          <w:rFonts w:ascii="Avenir Book" w:hAnsi="Avenir Book"/>
        </w:rPr>
        <w:t xml:space="preserve"> about the current efforts of groups </w:t>
      </w:r>
      <w:r w:rsidR="002C2BDB" w:rsidRPr="00F43416">
        <w:rPr>
          <w:rFonts w:ascii="Avenir Book" w:hAnsi="Avenir Book"/>
        </w:rPr>
        <w:t>that help students with disabilities strive in post-secondary education.</w:t>
      </w:r>
    </w:p>
    <w:p w14:paraId="10D8A3FF" w14:textId="33B8DD58" w:rsidR="00743802" w:rsidRPr="00654DE1" w:rsidRDefault="001722C1" w:rsidP="00442FE8">
      <w:pPr>
        <w:pStyle w:val="NormalWeb"/>
        <w:rPr>
          <w:ins w:id="21" w:author="Alejandra Sanchez" w:date="2014-11-06T13:40:00Z"/>
          <w:rFonts w:ascii="Avenir Book" w:hAnsi="Avenir Book"/>
        </w:rPr>
      </w:pPr>
      <w:r w:rsidRPr="00F43416">
        <w:rPr>
          <w:rFonts w:ascii="Avenir Book" w:hAnsi="Avenir Book"/>
        </w:rPr>
        <w:t xml:space="preserve">The most crucial step to </w:t>
      </w:r>
      <w:r w:rsidR="00895E91" w:rsidRPr="00F43416">
        <w:rPr>
          <w:rFonts w:ascii="Avenir Book" w:hAnsi="Avenir Book"/>
        </w:rPr>
        <w:t>decrease the 20% gap is to present</w:t>
      </w:r>
      <w:r w:rsidRPr="00F43416">
        <w:rPr>
          <w:rFonts w:ascii="Avenir Book" w:hAnsi="Avenir Book"/>
        </w:rPr>
        <w:t xml:space="preserve"> this information in a manner that is </w:t>
      </w:r>
      <w:ins w:id="22" w:author="Brett  Deboer" w:date="2014-11-12T10:26:00Z">
        <w:r w:rsidR="00155169" w:rsidRPr="00F43416">
          <w:rPr>
            <w:rFonts w:ascii="Avenir Book" w:hAnsi="Avenir Book"/>
          </w:rPr>
          <w:t xml:space="preserve">visually clear and </w:t>
        </w:r>
      </w:ins>
      <w:r w:rsidRPr="00F43416">
        <w:rPr>
          <w:rFonts w:ascii="Avenir Book" w:hAnsi="Avenir Book"/>
        </w:rPr>
        <w:t xml:space="preserve">easily accessible </w:t>
      </w:r>
      <w:r w:rsidR="00895E91" w:rsidRPr="00F43416">
        <w:rPr>
          <w:rFonts w:ascii="Avenir Book" w:hAnsi="Avenir Book"/>
        </w:rPr>
        <w:t>to students with disabilities</w:t>
      </w:r>
      <w:r w:rsidRPr="00F43416">
        <w:rPr>
          <w:rFonts w:ascii="Avenir Book" w:hAnsi="Avenir Book"/>
        </w:rPr>
        <w:t xml:space="preserve">. Possible design solutions include, but are not limited to, </w:t>
      </w:r>
      <w:r w:rsidR="002354F8" w:rsidRPr="00F43416">
        <w:rPr>
          <w:rFonts w:ascii="Avenir Book" w:hAnsi="Avenir Book"/>
        </w:rPr>
        <w:t>a phone application, which would provide resources to students with disabilities</w:t>
      </w:r>
      <w:ins w:id="23" w:author="Alejandra Sanchez" w:date="2014-11-18T13:40:00Z">
        <w:r w:rsidR="00F43416" w:rsidRPr="00F43416">
          <w:rPr>
            <w:rFonts w:ascii="Avenir Book" w:hAnsi="Avenir Book"/>
          </w:rPr>
          <w:t xml:space="preserve"> and</w:t>
        </w:r>
      </w:ins>
      <w:del w:id="24" w:author="Alejandra Sanchez" w:date="2014-11-18T13:40:00Z">
        <w:r w:rsidRPr="00F43416" w:rsidDel="00F43416">
          <w:rPr>
            <w:rFonts w:ascii="Avenir Book" w:hAnsi="Avenir Book"/>
          </w:rPr>
          <w:delText>,</w:delText>
        </w:r>
      </w:del>
      <w:r w:rsidRPr="00F43416">
        <w:rPr>
          <w:rFonts w:ascii="Avenir Book" w:hAnsi="Avenir Book"/>
        </w:rPr>
        <w:t xml:space="preserve"> raising awareness of the issue through</w:t>
      </w:r>
      <w:r w:rsidR="002354F8" w:rsidRPr="00F43416">
        <w:rPr>
          <w:rFonts w:ascii="Avenir Book" w:hAnsi="Avenir Book"/>
        </w:rPr>
        <w:t xml:space="preserve"> advertising materials such as posters</w:t>
      </w:r>
      <w:ins w:id="25" w:author="Alejandra Sanchez" w:date="2014-11-06T13:38:00Z">
        <w:r w:rsidR="005A2ED8" w:rsidRPr="00F43416">
          <w:rPr>
            <w:rFonts w:ascii="Avenir Book" w:hAnsi="Avenir Book"/>
          </w:rPr>
          <w:t xml:space="preserve"> </w:t>
        </w:r>
      </w:ins>
      <w:del w:id="26" w:author="Alejandra Sanchez" w:date="2014-11-18T13:40:00Z">
        <w:r w:rsidR="002354F8" w:rsidRPr="00F43416" w:rsidDel="00F43416">
          <w:rPr>
            <w:rFonts w:ascii="Avenir Book" w:hAnsi="Avenir Book"/>
            <w:strike/>
            <w:rPrChange w:id="27" w:author="Alejandra Sanchez" w:date="2014-11-18T13:41:00Z">
              <w:rPr>
                <w:rFonts w:ascii="Avenir Book" w:hAnsi="Avenir Book"/>
              </w:rPr>
            </w:rPrChange>
          </w:rPr>
          <w:delText>,</w:delText>
        </w:r>
      </w:del>
      <w:del w:id="28" w:author="Alejandra Sanchez" w:date="2014-11-18T13:42:00Z">
        <w:r w:rsidR="002354F8" w:rsidRPr="00F43416" w:rsidDel="00F43416">
          <w:rPr>
            <w:rFonts w:ascii="Avenir Book" w:hAnsi="Avenir Book"/>
          </w:rPr>
          <w:delText xml:space="preserve"> which</w:delText>
        </w:r>
      </w:del>
      <w:ins w:id="29" w:author="Alejandra Sanchez" w:date="2014-11-18T13:42:00Z">
        <w:r w:rsidR="00F43416" w:rsidRPr="00F43416">
          <w:rPr>
            <w:rFonts w:ascii="Avenir Book" w:hAnsi="Avenir Book"/>
          </w:rPr>
          <w:t>, which</w:t>
        </w:r>
      </w:ins>
      <w:r w:rsidR="002354F8" w:rsidRPr="00F43416">
        <w:rPr>
          <w:rFonts w:ascii="Avenir Book" w:hAnsi="Avenir Book"/>
        </w:rPr>
        <w:t xml:space="preserve"> could be placed throughout schools</w:t>
      </w:r>
      <w:del w:id="30" w:author="Alejandra Sanchez" w:date="2014-11-18T13:40:00Z">
        <w:r w:rsidRPr="00F43416" w:rsidDel="00F43416">
          <w:rPr>
            <w:rFonts w:ascii="Avenir Book" w:hAnsi="Avenir Book"/>
          </w:rPr>
          <w:delText xml:space="preserve">, and clearly stating </w:delText>
        </w:r>
        <w:r w:rsidR="002354F8" w:rsidRPr="00F43416" w:rsidDel="00F43416">
          <w:rPr>
            <w:rFonts w:ascii="Avenir Book" w:hAnsi="Avenir Book"/>
          </w:rPr>
          <w:delText>information found</w:delText>
        </w:r>
      </w:del>
      <w:r w:rsidRPr="00F43416">
        <w:rPr>
          <w:rFonts w:ascii="Avenir Book" w:hAnsi="Avenir Book"/>
        </w:rPr>
        <w:t>.</w:t>
      </w:r>
      <w:del w:id="31" w:author="Alejandra Sanchez" w:date="2014-11-18T13:40:00Z">
        <w:r w:rsidRPr="00F43416" w:rsidDel="00F43416">
          <w:rPr>
            <w:rFonts w:ascii="Avenir Book" w:hAnsi="Avenir Book"/>
          </w:rPr>
          <w:delText xml:space="preserve"> </w:delText>
        </w:r>
        <w:r w:rsidRPr="00F43416" w:rsidDel="00F43416">
          <w:rPr>
            <w:rFonts w:ascii="Avenir Book" w:hAnsi="Avenir Book"/>
            <w:strike/>
            <w:rPrChange w:id="32" w:author="Alejandra Sanchez" w:date="2014-11-18T13:41:00Z">
              <w:rPr>
                <w:rFonts w:ascii="Avenir Book" w:hAnsi="Avenir Book"/>
              </w:rPr>
            </w:rPrChange>
          </w:rPr>
          <w:delText xml:space="preserve">This project will </w:delText>
        </w:r>
        <w:r w:rsidR="002354F8" w:rsidRPr="00F43416" w:rsidDel="00F43416">
          <w:rPr>
            <w:rFonts w:ascii="Avenir Book" w:hAnsi="Avenir Book"/>
            <w:strike/>
            <w:rPrChange w:id="33" w:author="Alejandra Sanchez" w:date="2014-11-18T13:41:00Z">
              <w:rPr>
                <w:rFonts w:ascii="Avenir Book" w:hAnsi="Avenir Book"/>
              </w:rPr>
            </w:rPrChange>
          </w:rPr>
          <w:delText>be successful if secondary students use these tools in order to further their education</w:delText>
        </w:r>
      </w:del>
      <w:ins w:id="34" w:author="Alejandra Sanchez" w:date="2014-11-11T12:45:00Z">
        <w:r w:rsidR="00654DE1" w:rsidRPr="00F43416">
          <w:rPr>
            <w:rFonts w:ascii="Avenir Book" w:hAnsi="Avenir Book"/>
          </w:rPr>
          <w:t xml:space="preserve"> The project will </w:t>
        </w:r>
      </w:ins>
      <w:ins w:id="35" w:author="Alejandra Sanchez" w:date="2014-11-11T12:44:00Z">
        <w:r w:rsidR="00654DE1" w:rsidRPr="00F43416">
          <w:rPr>
            <w:rFonts w:ascii="Avenir Book" w:hAnsi="Avenir Book"/>
          </w:rPr>
          <w:t>prove to be successful when the app is in place and only then will we be able to measure its effectiveness</w:t>
        </w:r>
      </w:ins>
      <w:ins w:id="36" w:author="Alejandra Sanchez" w:date="2014-11-18T13:40:00Z">
        <w:r w:rsidR="00F43416" w:rsidRPr="00F43416">
          <w:rPr>
            <w:rFonts w:ascii="Avenir Book" w:hAnsi="Avenir Book"/>
            <w:rPrChange w:id="37" w:author="Alejandra Sanchez" w:date="2014-11-18T13:41:00Z">
              <w:rPr>
                <w:rFonts w:ascii="Avenir Book" w:hAnsi="Avenir Book"/>
                <w:highlight w:val="yellow"/>
              </w:rPr>
            </w:rPrChange>
          </w:rPr>
          <w:t xml:space="preserve"> by conducting surveys and research to see if the 42% gap has decreased.</w:t>
        </w:r>
      </w:ins>
      <w:ins w:id="38" w:author="Brett  Deboer" w:date="2014-11-12T10:27:00Z">
        <w:del w:id="39" w:author="Alejandra Sanchez" w:date="2014-11-18T13:40:00Z">
          <w:r w:rsidR="00155169" w:rsidRPr="00F43416" w:rsidDel="00F43416">
            <w:rPr>
              <w:rFonts w:ascii="Avenir Book" w:hAnsi="Avenir Book"/>
            </w:rPr>
            <w:delText>—How?</w:delText>
          </w:r>
        </w:del>
      </w:ins>
    </w:p>
    <w:p w14:paraId="7630B37A" w14:textId="77777777" w:rsidR="00B939F6" w:rsidRDefault="00B939F6" w:rsidP="00442FE8">
      <w:pPr>
        <w:pStyle w:val="NormalWeb"/>
        <w:rPr>
          <w:ins w:id="40" w:author="Alejandra Sanchez" w:date="2014-11-06T13:40:00Z"/>
          <w:rFonts w:ascii="Avenir Book" w:hAnsi="Avenir Book"/>
        </w:rPr>
      </w:pPr>
    </w:p>
    <w:p w14:paraId="65C5AE1E" w14:textId="77777777" w:rsidR="00B939F6" w:rsidRDefault="00B939F6" w:rsidP="00442FE8">
      <w:pPr>
        <w:pStyle w:val="NormalWeb"/>
        <w:rPr>
          <w:ins w:id="41" w:author="Alejandra Sanchez" w:date="2014-11-06T13:40:00Z"/>
          <w:rFonts w:ascii="Avenir Book" w:hAnsi="Avenir Book"/>
        </w:rPr>
      </w:pPr>
    </w:p>
    <w:p w14:paraId="43DB0672" w14:textId="4AD707E6" w:rsidR="00B939F6" w:rsidRPr="001722C1" w:rsidRDefault="00B939F6" w:rsidP="00442FE8">
      <w:pPr>
        <w:pStyle w:val="NormalWeb"/>
        <w:rPr>
          <w:rFonts w:ascii="Avenir Book" w:hAnsi="Avenir Book"/>
        </w:rPr>
      </w:pPr>
    </w:p>
    <w:sectPr w:rsidR="00B939F6" w:rsidRPr="001722C1" w:rsidSect="009D2AE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trackRevision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A4A"/>
    <w:rsid w:val="00155169"/>
    <w:rsid w:val="001722C1"/>
    <w:rsid w:val="002354F8"/>
    <w:rsid w:val="002C2BDB"/>
    <w:rsid w:val="00411EAA"/>
    <w:rsid w:val="00442FE8"/>
    <w:rsid w:val="005A2ED8"/>
    <w:rsid w:val="00623A3D"/>
    <w:rsid w:val="00654DE1"/>
    <w:rsid w:val="00682A4A"/>
    <w:rsid w:val="00743802"/>
    <w:rsid w:val="00895E91"/>
    <w:rsid w:val="009D2AE0"/>
    <w:rsid w:val="00B806B0"/>
    <w:rsid w:val="00B939F6"/>
    <w:rsid w:val="00F4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5EE62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22C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skimlinks-unlinked">
    <w:name w:val="skimlinks-unlinked"/>
    <w:basedOn w:val="DefaultParagraphFont"/>
    <w:rsid w:val="001722C1"/>
  </w:style>
  <w:style w:type="paragraph" w:styleId="BalloonText">
    <w:name w:val="Balloon Text"/>
    <w:basedOn w:val="Normal"/>
    <w:link w:val="BalloonTextChar"/>
    <w:uiPriority w:val="99"/>
    <w:semiHidden/>
    <w:unhideWhenUsed/>
    <w:rsid w:val="005A2ED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ED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22C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skimlinks-unlinked">
    <w:name w:val="skimlinks-unlinked"/>
    <w:basedOn w:val="DefaultParagraphFont"/>
    <w:rsid w:val="001722C1"/>
  </w:style>
  <w:style w:type="paragraph" w:styleId="BalloonText">
    <w:name w:val="Balloon Text"/>
    <w:basedOn w:val="Normal"/>
    <w:link w:val="BalloonTextChar"/>
    <w:uiPriority w:val="99"/>
    <w:semiHidden/>
    <w:unhideWhenUsed/>
    <w:rsid w:val="005A2ED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ED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4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1952</Characters>
  <Application>Microsoft Macintosh Word</Application>
  <DocSecurity>4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Sanchez</dc:creator>
  <cp:keywords/>
  <dc:description/>
  <cp:lastModifiedBy>Brett  Deboer</cp:lastModifiedBy>
  <cp:revision>2</cp:revision>
  <dcterms:created xsi:type="dcterms:W3CDTF">2015-10-19T22:59:00Z</dcterms:created>
  <dcterms:modified xsi:type="dcterms:W3CDTF">2015-10-19T22:59:00Z</dcterms:modified>
</cp:coreProperties>
</file>